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2E9" w:rsidRPr="00AE62E9" w:rsidRDefault="00AE62E9" w:rsidP="00AE62E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2E9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dla </w:t>
      </w:r>
      <w:r w:rsidR="00194537">
        <w:rPr>
          <w:rFonts w:ascii="Times New Roman" w:hAnsi="Times New Roman" w:cs="Times New Roman"/>
          <w:b/>
          <w:sz w:val="24"/>
          <w:szCs w:val="24"/>
        </w:rPr>
        <w:t>osoby zgłoszonej</w:t>
      </w:r>
      <w:r w:rsidRPr="00AE62E9">
        <w:rPr>
          <w:rFonts w:ascii="Times New Roman" w:hAnsi="Times New Roman" w:cs="Times New Roman"/>
          <w:b/>
          <w:sz w:val="24"/>
          <w:szCs w:val="24"/>
        </w:rPr>
        <w:t xml:space="preserve"> do nagrody „Świadek Historii</w:t>
      </w:r>
      <w:ins w:id="0" w:author="Anna Józwik" w:date="2026-01-28T14:00:00Z">
        <w:r w:rsidR="00555AA2">
          <w:rPr>
            <w:rFonts w:ascii="Times New Roman" w:hAnsi="Times New Roman" w:cs="Times New Roman"/>
            <w:b/>
            <w:sz w:val="24"/>
            <w:szCs w:val="24"/>
          </w:rPr>
          <w:t>”</w:t>
        </w:r>
      </w:ins>
      <w:bookmarkStart w:id="1" w:name="_GoBack"/>
      <w:bookmarkEnd w:id="1"/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Pani/Pana dane osobowe zawarte w nadesłanym wniosku o przyznanie nagrody oraz oświadczeniu zgody, przetwarzane będą w celach:</w:t>
      </w:r>
    </w:p>
    <w:p w:rsidR="00AE62E9" w:rsidRPr="00FF60E4" w:rsidRDefault="00194537" w:rsidP="00AE62E9">
      <w:pPr>
        <w:pStyle w:val="Style4"/>
        <w:widowControl/>
        <w:numPr>
          <w:ilvl w:val="0"/>
          <w:numId w:val="1"/>
        </w:numPr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>
        <w:rPr>
          <w:bCs/>
          <w:sz w:val="22"/>
          <w:szCs w:val="22"/>
        </w:rPr>
        <w:t xml:space="preserve">związanych ze zgłoszeniem i uczestnictwem w procesie przyznania </w:t>
      </w:r>
      <w:r w:rsidR="00AE62E9" w:rsidRPr="00FF60E4">
        <w:rPr>
          <w:bCs/>
          <w:sz w:val="22"/>
          <w:szCs w:val="22"/>
        </w:rPr>
        <w:t>nagrody „</w:t>
      </w:r>
      <w:r w:rsidR="00AE62E9" w:rsidRPr="00FF60E4">
        <w:rPr>
          <w:rFonts w:eastAsia="Times New Roman"/>
          <w:sz w:val="22"/>
          <w:szCs w:val="22"/>
        </w:rPr>
        <w:t>Świadek Historii”</w:t>
      </w:r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>;</w:t>
      </w:r>
    </w:p>
    <w:p w:rsidR="002F136C" w:rsidRPr="00FF60E4" w:rsidRDefault="00AE62E9" w:rsidP="002F136C">
      <w:pPr>
        <w:pStyle w:val="Style4"/>
        <w:numPr>
          <w:ilvl w:val="0"/>
          <w:numId w:val="1"/>
        </w:numPr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D16B2B">
        <w:rPr>
          <w:sz w:val="22"/>
          <w:szCs w:val="22"/>
        </w:rPr>
        <w:t xml:space="preserve">publikacji wizerunku </w:t>
      </w:r>
      <w:r w:rsidR="002F136C" w:rsidRPr="00D16B2B">
        <w:rPr>
          <w:sz w:val="22"/>
          <w:szCs w:val="22"/>
        </w:rPr>
        <w:t xml:space="preserve">w celu zamieszczenia informacji o osobie </w:t>
      </w:r>
      <w:r w:rsidR="002F136C" w:rsidRPr="00FF60E4">
        <w:rPr>
          <w:sz w:val="22"/>
          <w:szCs w:val="22"/>
        </w:rPr>
        <w:t xml:space="preserve">nagrodzonej </w:t>
      </w:r>
      <w:r w:rsidR="002F136C">
        <w:rPr>
          <w:sz w:val="22"/>
          <w:szCs w:val="22"/>
        </w:rPr>
        <w:t xml:space="preserve">oraz na potrzeby </w:t>
      </w:r>
      <w:r w:rsidR="002F136C" w:rsidRPr="00FF60E4">
        <w:rPr>
          <w:sz w:val="22"/>
          <w:szCs w:val="22"/>
        </w:rPr>
        <w:t>zamieszczenia</w:t>
      </w:r>
      <w:r w:rsidR="002F136C">
        <w:rPr>
          <w:sz w:val="22"/>
          <w:szCs w:val="22"/>
        </w:rPr>
        <w:t xml:space="preserve"> relacji z wydarzenia</w:t>
      </w:r>
      <w:r w:rsidR="002F136C" w:rsidRPr="00FF60E4">
        <w:rPr>
          <w:sz w:val="22"/>
          <w:szCs w:val="22"/>
        </w:rPr>
        <w:t xml:space="preserve"> na stronach internetowych organizatora, mediach i oficjalnych profilach w mediach społecznościowych organizatora</w:t>
      </w:r>
      <w:r w:rsidR="002F136C">
        <w:rPr>
          <w:sz w:val="22"/>
          <w:szCs w:val="22"/>
        </w:rPr>
        <w:t xml:space="preserve"> </w:t>
      </w:r>
    </w:p>
    <w:p w:rsidR="00AE62E9" w:rsidRPr="00FF60E4" w:rsidRDefault="00AE62E9" w:rsidP="00AE62E9">
      <w:pPr>
        <w:pStyle w:val="Style4"/>
        <w:widowControl/>
        <w:spacing w:line="240" w:lineRule="auto"/>
        <w:ind w:left="720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tabs>
          <w:tab w:val="left" w:leader="dot" w:pos="8071"/>
        </w:tabs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Podstawą prawną przetwarzania </w:t>
      </w:r>
      <w:r w:rsidR="002F136C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Pani/a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danych </w:t>
      </w:r>
      <w:r w:rsidR="002F136C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jest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art. 6 ust. 1 lit. a  (zgoda osoby) i </w:t>
      </w:r>
      <w:r w:rsidR="00411F71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lit. </w:t>
      </w:r>
      <w:r w:rsidR="00411F71">
        <w:rPr>
          <w:rStyle w:val="FontStyle31"/>
          <w:rFonts w:ascii="Times New Roman" w:hAnsi="Times New Roman"/>
          <w:b w:val="0"/>
          <w:sz w:val="22"/>
          <w:szCs w:val="22"/>
        </w:rPr>
        <w:t>e  (</w:t>
      </w:r>
      <w:r w:rsidR="00411F71" w:rsidRPr="004D718A">
        <w:rPr>
          <w:rStyle w:val="FontStyle31"/>
          <w:rFonts w:ascii="Times New Roman" w:hAnsi="Times New Roman"/>
          <w:b w:val="0"/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411F71">
        <w:rPr>
          <w:rStyle w:val="FontStyle31"/>
          <w:rFonts w:ascii="Times New Roman" w:hAnsi="Times New Roman"/>
          <w:b w:val="0"/>
          <w:sz w:val="22"/>
          <w:szCs w:val="22"/>
        </w:rPr>
        <w:t xml:space="preserve">) </w:t>
      </w:r>
      <w:r w:rsidR="00FF60E4" w:rsidRPr="008A2F32">
        <w:rPr>
          <w:rStyle w:val="FontStyle31"/>
          <w:rFonts w:ascii="Times New Roman" w:hAnsi="Times New Roman"/>
          <w:b w:val="0"/>
          <w:sz w:val="22"/>
          <w:szCs w:val="22"/>
        </w:rPr>
        <w:t>r</w:t>
      </w:r>
      <w:r w:rsidRPr="008A2F32">
        <w:rPr>
          <w:rStyle w:val="FontStyle31"/>
          <w:rFonts w:ascii="Times New Roman" w:hAnsi="Times New Roman"/>
          <w:b w:val="0"/>
          <w:sz w:val="22"/>
          <w:szCs w:val="22"/>
        </w:rPr>
        <w:t xml:space="preserve">ozporządzenia Parlamentu Europejskiego i Rady (UE) 2016/679 z dnia 27 kwietnia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2016 r. w sprawie ochrony osób fizycznych w związku z przetwarzaniem danych osobowych i w sprawie swobodnego przepływu takich danych oraz uchylenia dyrektywy 95/46/WE).</w:t>
      </w:r>
    </w:p>
    <w:p w:rsidR="00AE62E9" w:rsidRPr="00FF60E4" w:rsidRDefault="00AE62E9" w:rsidP="00AE62E9">
      <w:pPr>
        <w:pStyle w:val="Style4"/>
        <w:widowControl/>
        <w:spacing w:line="240" w:lineRule="auto"/>
        <w:ind w:right="29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ind w:right="29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Administratorem Pani/Pana danych osobowych jest</w:t>
      </w:r>
      <w:r w:rsidR="00FF60E4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Prezes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Instytut</w:t>
      </w:r>
      <w:r w:rsidR="00FF60E4" w:rsidRPr="00FF60E4">
        <w:rPr>
          <w:rStyle w:val="FontStyle31"/>
          <w:rFonts w:ascii="Times New Roman" w:hAnsi="Times New Roman"/>
          <w:b w:val="0"/>
          <w:sz w:val="22"/>
          <w:szCs w:val="22"/>
        </w:rPr>
        <w:t>u Pamięci Narodowej - Komisji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Ścigania Zbrodni przeciwko Narodowi Polskiemu, z siedzibą w Warszawie, adres: ul. </w:t>
      </w:r>
      <w:r w:rsidR="00411F71">
        <w:rPr>
          <w:sz w:val="22"/>
          <w:szCs w:val="22"/>
        </w:rPr>
        <w:t>Janusza Kurtyki </w:t>
      </w:r>
      <w:r w:rsidR="00411F71" w:rsidRPr="004D718A">
        <w:rPr>
          <w:sz w:val="22"/>
          <w:szCs w:val="22"/>
        </w:rPr>
        <w:t>1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, 02-</w:t>
      </w:r>
      <w:r w:rsidR="00411F71" w:rsidRPr="00FF60E4">
        <w:rPr>
          <w:rStyle w:val="FontStyle31"/>
          <w:rFonts w:ascii="Times New Roman" w:hAnsi="Times New Roman"/>
          <w:b w:val="0"/>
          <w:sz w:val="22"/>
          <w:szCs w:val="22"/>
        </w:rPr>
        <w:t>67</w:t>
      </w:r>
      <w:r w:rsidR="00411F71">
        <w:rPr>
          <w:rStyle w:val="FontStyle31"/>
          <w:rFonts w:ascii="Times New Roman" w:hAnsi="Times New Roman"/>
          <w:b w:val="0"/>
          <w:sz w:val="22"/>
          <w:szCs w:val="22"/>
        </w:rPr>
        <w:t>6</w:t>
      </w:r>
      <w:r w:rsidR="00411F71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</w:t>
      </w: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Warszawa. Administrator danych osobowych zapewni odpowiednie technologiczne, fizyczne, administracyjne i proceduralne środki ochrony danych, w celu ochrony i zapewnienia poufności, poprawności i dostępności przetwarzanych danych osobowych, jak również ochrony przed nieuprawnionym wykorzystaniem lub nieuprawnionym dostępem do danych osobowych oraz ochrony przed naruszeniem bezpieczeństwa danych osobowych.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Dane kontaktowe inspektora ochrony danych w IPN-KŚZpNP:</w:t>
      </w:r>
    </w:p>
    <w:p w:rsidR="00AE62E9" w:rsidRPr="00FF60E4" w:rsidRDefault="0032152B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hyperlink r:id="rId8" w:history="1">
        <w:r w:rsidR="00AE62E9" w:rsidRPr="00FF60E4">
          <w:rPr>
            <w:rStyle w:val="Hipercze"/>
            <w:bCs/>
            <w:sz w:val="22"/>
            <w:szCs w:val="22"/>
          </w:rPr>
          <w:t>inspektorochronydanych@ipn.gov.pl</w:t>
        </w:r>
      </w:hyperlink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, adres do korespondencji: ul. </w:t>
      </w:r>
      <w:r w:rsidR="00411F71" w:rsidRPr="004D718A">
        <w:rPr>
          <w:sz w:val="22"/>
          <w:szCs w:val="22"/>
        </w:rPr>
        <w:t>Janusza Kurtyki 1</w:t>
      </w:r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>, 02-</w:t>
      </w:r>
      <w:r w:rsidR="00411F71" w:rsidRPr="00FF60E4">
        <w:rPr>
          <w:rStyle w:val="FontStyle31"/>
          <w:rFonts w:ascii="Times New Roman" w:hAnsi="Times New Roman"/>
          <w:b w:val="0"/>
          <w:sz w:val="22"/>
          <w:szCs w:val="22"/>
        </w:rPr>
        <w:t>67</w:t>
      </w:r>
      <w:r w:rsidR="00411F71">
        <w:rPr>
          <w:rStyle w:val="FontStyle31"/>
          <w:rFonts w:ascii="Times New Roman" w:hAnsi="Times New Roman"/>
          <w:b w:val="0"/>
          <w:sz w:val="22"/>
          <w:szCs w:val="22"/>
        </w:rPr>
        <w:t>6</w:t>
      </w:r>
      <w:r w:rsidR="00411F71"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 </w:t>
      </w:r>
      <w:r w:rsidR="00AE62E9" w:rsidRPr="00FF60E4">
        <w:rPr>
          <w:rStyle w:val="FontStyle31"/>
          <w:rFonts w:ascii="Times New Roman" w:hAnsi="Times New Roman"/>
          <w:b w:val="0"/>
          <w:sz w:val="22"/>
          <w:szCs w:val="22"/>
        </w:rPr>
        <w:t>Warszawa, z dopiskiem: Inspektor Ochrony Danych.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sz w:val="22"/>
          <w:szCs w:val="22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Odbiorcami Pani/Pana danych osobowych mogą być podmioty uprawnione na podstawie przepisów prawa oraz podmioty upoważnione przez Administratora.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AE62E9" w:rsidRPr="00FF60E4" w:rsidRDefault="00AE62E9" w:rsidP="00AE62E9">
      <w:pPr>
        <w:jc w:val="both"/>
        <w:rPr>
          <w:rFonts w:ascii="Times New Roman" w:hAnsi="Times New Roman" w:cs="Times New Roman"/>
        </w:rPr>
      </w:pPr>
      <w:r w:rsidRPr="00FF60E4">
        <w:rPr>
          <w:rFonts w:ascii="Times New Roman" w:hAnsi="Times New Roman" w:cs="Times New Roman"/>
        </w:rPr>
        <w:t xml:space="preserve">W przypadku przetwarzania danych osobowych w celach związanych z uczestnictwem </w:t>
      </w:r>
      <w:r w:rsidRPr="00FF60E4">
        <w:rPr>
          <w:rFonts w:ascii="Times New Roman" w:hAnsi="Times New Roman" w:cs="Times New Roman"/>
        </w:rPr>
        <w:br/>
        <w:t>w</w:t>
      </w:r>
      <w:r w:rsidR="008A2F32">
        <w:rPr>
          <w:rFonts w:ascii="Times New Roman" w:hAnsi="Times New Roman" w:cs="Times New Roman"/>
        </w:rPr>
        <w:t xml:space="preserve"> nagrodzie „Świadek Historii” </w:t>
      </w:r>
      <w:r w:rsidRPr="00FF60E4">
        <w:rPr>
          <w:rFonts w:ascii="Times New Roman" w:hAnsi="Times New Roman" w:cs="Times New Roman"/>
        </w:rPr>
        <w:t>dane osobowe będą przetwarzane przez czas niezbędny do przep</w:t>
      </w:r>
      <w:r w:rsidR="008A2F32">
        <w:rPr>
          <w:rFonts w:ascii="Times New Roman" w:hAnsi="Times New Roman" w:cs="Times New Roman"/>
        </w:rPr>
        <w:t>rowadzenia przyznania nagrody</w:t>
      </w:r>
      <w:r w:rsidR="00411F71" w:rsidRPr="00411F71">
        <w:t xml:space="preserve"> </w:t>
      </w:r>
      <w:r w:rsidR="00411F71" w:rsidRPr="00411F71">
        <w:rPr>
          <w:rFonts w:ascii="Times New Roman" w:hAnsi="Times New Roman" w:cs="Times New Roman"/>
        </w:rPr>
        <w:t>oraz do momentu wycofania zgody</w:t>
      </w:r>
      <w:r w:rsidR="008A2F32">
        <w:rPr>
          <w:rFonts w:ascii="Times New Roman" w:hAnsi="Times New Roman" w:cs="Times New Roman"/>
        </w:rPr>
        <w:t xml:space="preserve">, </w:t>
      </w:r>
      <w:r w:rsidRPr="00FF60E4">
        <w:rPr>
          <w:rFonts w:ascii="Times New Roman" w:hAnsi="Times New Roman" w:cs="Times New Roman"/>
        </w:rPr>
        <w:t xml:space="preserve">a następnie w związku z realizacją obowiązku archiwizacyjnego, </w:t>
      </w:r>
      <w:r w:rsidR="00FF60E4" w:rsidRPr="00FF60E4">
        <w:rPr>
          <w:rFonts w:ascii="Times New Roman" w:hAnsi="Times New Roman" w:cs="Times New Roman"/>
        </w:rPr>
        <w:t>zgodnie z terminami określonymi w obowiązującym w IPN-KŚZpNP rzeczowym wykazie akt, określonym na podstawie art. 6 ust. 2 ustawy z dnia 14 lipca 1983 r. o narodowym zasobie archiwalnym i archiwach</w:t>
      </w:r>
      <w:r w:rsidRPr="00FF60E4">
        <w:rPr>
          <w:rFonts w:ascii="Times New Roman" w:hAnsi="Times New Roman" w:cs="Times New Roman"/>
        </w:rPr>
        <w:t>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>Posiada Pani/Pan prawo dostępu do treści swoich danych oraz prawo ich sprostowania, usunięcia lub ograniczenia przetwarzania, prawo wniesienia sprzeciwu wobec przetwarzania, prawo przenoszenia danych.</w:t>
      </w:r>
    </w:p>
    <w:p w:rsidR="00AE62E9" w:rsidRPr="00FF60E4" w:rsidRDefault="00AE62E9" w:rsidP="00AE62E9">
      <w:pPr>
        <w:pStyle w:val="Style4"/>
        <w:widowControl/>
        <w:spacing w:line="240" w:lineRule="auto"/>
        <w:rPr>
          <w:rStyle w:val="FontStyle31"/>
          <w:rFonts w:ascii="Times New Roman" w:hAnsi="Times New Roman"/>
          <w:b w:val="0"/>
          <w:sz w:val="22"/>
          <w:szCs w:val="22"/>
        </w:rPr>
      </w:pPr>
    </w:p>
    <w:p w:rsidR="00B82089" w:rsidRDefault="00B82089" w:rsidP="00D303A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303AE">
        <w:rPr>
          <w:rFonts w:ascii="Times New Roman" w:eastAsia="Times New Roman" w:hAnsi="Times New Roman" w:cs="Times New Roman"/>
          <w:lang w:eastAsia="pl-PL"/>
        </w:rPr>
        <w:t>Podanie przez Panią/Pana danych osobowych jest dobrowolne, jednakże odmowa ich podania może skutkować brakiem możliwości uczestnictwa w procesie przyznania nagrody.</w:t>
      </w:r>
    </w:p>
    <w:p w:rsidR="00D303AE" w:rsidRPr="00D303AE" w:rsidRDefault="00D303AE" w:rsidP="00D303A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62E9" w:rsidRPr="00FF60E4" w:rsidRDefault="00AE62E9" w:rsidP="00AE62E9">
      <w:pPr>
        <w:pStyle w:val="Style4"/>
        <w:widowControl/>
        <w:spacing w:line="240" w:lineRule="auto"/>
        <w:rPr>
          <w:bCs/>
          <w:sz w:val="22"/>
          <w:szCs w:val="22"/>
        </w:rPr>
      </w:pPr>
      <w:r w:rsidRPr="00FF60E4">
        <w:rPr>
          <w:rStyle w:val="FontStyle31"/>
          <w:rFonts w:ascii="Times New Roman" w:hAnsi="Times New Roman"/>
          <w:b w:val="0"/>
          <w:sz w:val="22"/>
          <w:szCs w:val="22"/>
        </w:rPr>
        <w:t xml:space="preserve">Ma Pani/Pan prawo wniesienia skargi do Prezesa Urzędu Ochrony Danych Osobowych, gdy uzna Pani/Pan, iż przetwarzanie danych osobowych Pani/Pana dotyczących narusza przepisy </w:t>
      </w:r>
      <w:r w:rsidR="00C07F8F">
        <w:rPr>
          <w:rStyle w:val="FontStyle31"/>
          <w:rFonts w:ascii="Times New Roman" w:hAnsi="Times New Roman"/>
          <w:b w:val="0"/>
          <w:sz w:val="22"/>
          <w:szCs w:val="22"/>
        </w:rPr>
        <w:t xml:space="preserve">RODO </w:t>
      </w:r>
    </w:p>
    <w:p w:rsidR="00C07F8F" w:rsidRDefault="00C07F8F">
      <w:pPr>
        <w:rPr>
          <w:rFonts w:ascii="Times New Roman" w:hAnsi="Times New Roman" w:cs="Times New Roman"/>
        </w:rPr>
      </w:pPr>
    </w:p>
    <w:p w:rsidR="00792986" w:rsidRPr="00FF60E4" w:rsidRDefault="00C07F8F">
      <w:pPr>
        <w:rPr>
          <w:rFonts w:ascii="Times New Roman" w:hAnsi="Times New Roman" w:cs="Times New Roman"/>
        </w:rPr>
      </w:pPr>
      <w:r w:rsidRPr="00C07F8F">
        <w:rPr>
          <w:rFonts w:ascii="Times New Roman" w:hAnsi="Times New Roman" w:cs="Times New Roman"/>
        </w:rPr>
        <w:t>Przysługuje Pani/Panu prawo do wycofania zgody na przetwarzanie danych osobowych. Cofnięcie zgody nie będzie wpływać na zgodność z prawem przetwarzania, którego dokonano na podstawie Pani/a zgody przed jej wycofaniem.</w:t>
      </w:r>
    </w:p>
    <w:sectPr w:rsidR="00792986" w:rsidRPr="00FF60E4" w:rsidSect="00FF60E4">
      <w:footerReference w:type="default" r:id="rId9"/>
      <w:pgSz w:w="11906" w:h="16838"/>
      <w:pgMar w:top="709" w:right="1418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52B" w:rsidRDefault="0032152B">
      <w:pPr>
        <w:spacing w:after="0" w:line="240" w:lineRule="auto"/>
      </w:pPr>
      <w:r>
        <w:separator/>
      </w:r>
    </w:p>
  </w:endnote>
  <w:endnote w:type="continuationSeparator" w:id="0">
    <w:p w:rsidR="0032152B" w:rsidRDefault="00321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171" w:rsidRPr="00116D32" w:rsidRDefault="00AE62E9" w:rsidP="000010E8">
    <w:pPr>
      <w:spacing w:after="0"/>
      <w:ind w:left="-357"/>
      <w:rPr>
        <w:rFonts w:ascii="Times New Roman" w:hAnsi="Times New Roman" w:cs="Times New Roman"/>
        <w:i/>
        <w:sz w:val="20"/>
        <w:szCs w:val="20"/>
      </w:rPr>
    </w:pPr>
    <w:r w:rsidRPr="00116D32">
      <w:rPr>
        <w:rFonts w:ascii="Times New Roman" w:hAnsi="Times New Roman" w:cs="Times New Roman"/>
      </w:rPr>
      <w:t xml:space="preserve">     </w:t>
    </w:r>
  </w:p>
  <w:p w:rsidR="00DE3171" w:rsidRDefault="003215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52B" w:rsidRDefault="0032152B">
      <w:pPr>
        <w:spacing w:after="0" w:line="240" w:lineRule="auto"/>
      </w:pPr>
      <w:r>
        <w:separator/>
      </w:r>
    </w:p>
  </w:footnote>
  <w:footnote w:type="continuationSeparator" w:id="0">
    <w:p w:rsidR="0032152B" w:rsidRDefault="003215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C2E0A"/>
    <w:multiLevelType w:val="hybridMultilevel"/>
    <w:tmpl w:val="DA629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na Józwik">
    <w15:presenceInfo w15:providerId="AD" w15:userId="S-1-5-21-859677807-2399911444-3821272663-627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533"/>
    <w:rsid w:val="00194537"/>
    <w:rsid w:val="002F136C"/>
    <w:rsid w:val="0032152B"/>
    <w:rsid w:val="00411F71"/>
    <w:rsid w:val="00555AA2"/>
    <w:rsid w:val="00721A99"/>
    <w:rsid w:val="00792986"/>
    <w:rsid w:val="007C5C35"/>
    <w:rsid w:val="008A2F32"/>
    <w:rsid w:val="009A5B6D"/>
    <w:rsid w:val="00A47533"/>
    <w:rsid w:val="00AE62E9"/>
    <w:rsid w:val="00AF57AB"/>
    <w:rsid w:val="00B82089"/>
    <w:rsid w:val="00C07F8F"/>
    <w:rsid w:val="00C35F0D"/>
    <w:rsid w:val="00C526E9"/>
    <w:rsid w:val="00D16B2B"/>
    <w:rsid w:val="00D303AE"/>
    <w:rsid w:val="00F071AB"/>
    <w:rsid w:val="00F54FFA"/>
    <w:rsid w:val="00FD631E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01E1"/>
  <w15:chartTrackingRefBased/>
  <w15:docId w15:val="{8E3DF1EF-DE1A-4DC2-952A-191133B5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6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E62E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E62E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1">
    <w:name w:val="Font Style31"/>
    <w:uiPriority w:val="99"/>
    <w:rsid w:val="00AE62E9"/>
    <w:rPr>
      <w:rFonts w:ascii="Calibri" w:hAnsi="Calibri"/>
      <w:b/>
      <w:sz w:val="20"/>
    </w:rPr>
  </w:style>
  <w:style w:type="character" w:styleId="Hipercze">
    <w:name w:val="Hyperlink"/>
    <w:basedOn w:val="Domylnaczcionkaakapitu"/>
    <w:uiPriority w:val="99"/>
    <w:unhideWhenUsed/>
    <w:rsid w:val="00AE62E9"/>
    <w:rPr>
      <w:color w:val="0563C1" w:themeColor="hyperlink"/>
      <w:u w:val="single"/>
    </w:rPr>
  </w:style>
  <w:style w:type="paragraph" w:customStyle="1" w:styleId="Style4">
    <w:name w:val="Style4"/>
    <w:basedOn w:val="Normalny"/>
    <w:uiPriority w:val="99"/>
    <w:rsid w:val="00AE62E9"/>
    <w:pPr>
      <w:widowControl w:val="0"/>
      <w:autoSpaceDE w:val="0"/>
      <w:autoSpaceDN w:val="0"/>
      <w:adjustRightInd w:val="0"/>
      <w:spacing w:after="0" w:line="266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ip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57B6A-D9CC-4F3F-99E3-40C112F4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476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Mulier</dc:creator>
  <cp:keywords/>
  <dc:description/>
  <cp:lastModifiedBy>Anna Józwik</cp:lastModifiedBy>
  <cp:revision>11</cp:revision>
  <dcterms:created xsi:type="dcterms:W3CDTF">2020-02-11T13:44:00Z</dcterms:created>
  <dcterms:modified xsi:type="dcterms:W3CDTF">2026-01-28T13:01:00Z</dcterms:modified>
</cp:coreProperties>
</file>